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D5E9" w14:textId="31AF2701" w:rsidR="00645022" w:rsidRDefault="00645022" w:rsidP="00645022">
      <w:pPr>
        <w:jc w:val="center"/>
        <w:rPr>
          <w:b/>
        </w:rPr>
      </w:pPr>
    </w:p>
    <w:p w14:paraId="5675B64A" w14:textId="5C24222C" w:rsidR="001B2030" w:rsidRDefault="00645022" w:rsidP="00525D6F">
      <w:r w:rsidRPr="00162B7A">
        <w:rPr>
          <w:b/>
        </w:rPr>
        <w:t>Present</w:t>
      </w:r>
      <w:r>
        <w:t xml:space="preserve">: </w:t>
      </w:r>
      <w:r w:rsidR="006127D4">
        <w:t>J Skinner</w:t>
      </w:r>
      <w:r w:rsidR="006457CD">
        <w:t xml:space="preserve"> </w:t>
      </w:r>
      <w:r w:rsidR="005F20D5">
        <w:t>(JS)</w:t>
      </w:r>
      <w:r w:rsidR="006127D4">
        <w:t>, P Howells</w:t>
      </w:r>
      <w:r w:rsidR="006457CD">
        <w:t xml:space="preserve"> </w:t>
      </w:r>
      <w:r w:rsidR="005F20D5">
        <w:t>(PH)</w:t>
      </w:r>
      <w:r w:rsidR="006127D4">
        <w:t xml:space="preserve">, R </w:t>
      </w:r>
      <w:proofErr w:type="spellStart"/>
      <w:r w:rsidR="006127D4">
        <w:t>Trethowan</w:t>
      </w:r>
      <w:proofErr w:type="spellEnd"/>
      <w:r w:rsidR="006457CD">
        <w:t xml:space="preserve"> </w:t>
      </w:r>
      <w:r w:rsidR="005F20D5">
        <w:t>(RT)</w:t>
      </w:r>
      <w:r w:rsidR="007C5443">
        <w:t xml:space="preserve">, </w:t>
      </w:r>
      <w:r w:rsidR="0059155D">
        <w:t>A George</w:t>
      </w:r>
      <w:r w:rsidR="006D2541">
        <w:t xml:space="preserve"> </w:t>
      </w:r>
      <w:r w:rsidR="0059155D">
        <w:t>(AG)</w:t>
      </w:r>
      <w:r w:rsidR="000018BA">
        <w:t>, T Law (TL)</w:t>
      </w:r>
      <w:r w:rsidR="00A21D49">
        <w:t xml:space="preserve">, </w:t>
      </w:r>
      <w:r w:rsidR="006D2541">
        <w:t>J Stephens (</w:t>
      </w:r>
      <w:proofErr w:type="spellStart"/>
      <w:r w:rsidR="006D2541">
        <w:t>JSt</w:t>
      </w:r>
      <w:proofErr w:type="spellEnd"/>
      <w:r w:rsidR="006D2541">
        <w:t>), D Peal (DP), D Price (</w:t>
      </w:r>
      <w:proofErr w:type="spellStart"/>
      <w:r w:rsidR="006D2541">
        <w:t>DPr</w:t>
      </w:r>
      <w:proofErr w:type="spellEnd"/>
      <w:r w:rsidR="006D2541">
        <w:t xml:space="preserve">), </w:t>
      </w:r>
      <w:r w:rsidR="00A72548">
        <w:t xml:space="preserve">G Furse (GF), P Dale (PD), S Wilder (SW), M Williams (MW), R Jobson (RJ), </w:t>
      </w:r>
      <w:r w:rsidR="006D2541">
        <w:t>M Kent</w:t>
      </w:r>
    </w:p>
    <w:p w14:paraId="25F10427" w14:textId="42B54DE6" w:rsidR="00645022" w:rsidRDefault="00645022" w:rsidP="00525D6F">
      <w:r w:rsidRPr="00162B7A">
        <w:rPr>
          <w:b/>
        </w:rPr>
        <w:t>Apologies</w:t>
      </w:r>
      <w:r>
        <w:t>:</w:t>
      </w:r>
      <w:r w:rsidR="00702D70">
        <w:t xml:space="preserve"> </w:t>
      </w:r>
      <w:r w:rsidR="00A72548">
        <w:t xml:space="preserve">S Dee, T </w:t>
      </w:r>
      <w:proofErr w:type="spellStart"/>
      <w:r w:rsidR="00A72548">
        <w:t>Heayn</w:t>
      </w:r>
      <w:proofErr w:type="spellEnd"/>
      <w:r w:rsidR="00A72548">
        <w:t xml:space="preserve">, A </w:t>
      </w:r>
      <w:proofErr w:type="spellStart"/>
      <w:r w:rsidR="00A72548">
        <w:t>Widdison</w:t>
      </w:r>
      <w:proofErr w:type="spellEnd"/>
    </w:p>
    <w:p w14:paraId="02DC8DFF" w14:textId="40F95A56" w:rsidR="006127D4" w:rsidRPr="006127D4" w:rsidRDefault="006127D4" w:rsidP="00525D6F">
      <w:r w:rsidRPr="006127D4">
        <w:rPr>
          <w:b/>
          <w:bCs/>
        </w:rPr>
        <w:t xml:space="preserve">Other attendees: </w:t>
      </w:r>
    </w:p>
    <w:p w14:paraId="2A3911DA" w14:textId="390B5A7A" w:rsidR="00645022" w:rsidRDefault="00C21CEC" w:rsidP="00525D6F">
      <w:r w:rsidRPr="00C21CEC">
        <w:rPr>
          <w:b/>
        </w:rPr>
        <w:t>Start:</w:t>
      </w:r>
      <w:r w:rsidR="001B2030">
        <w:t xml:space="preserve"> 6.00</w:t>
      </w:r>
      <w:r>
        <w:t>pm</w:t>
      </w:r>
    </w:p>
    <w:p w14:paraId="0BA3FEE0" w14:textId="5917E701" w:rsidR="00C101C6" w:rsidRDefault="00A72548" w:rsidP="00C101C6">
      <w:pPr>
        <w:pStyle w:val="ListParagraph"/>
        <w:numPr>
          <w:ilvl w:val="0"/>
          <w:numId w:val="17"/>
        </w:numPr>
        <w:jc w:val="both"/>
        <w:rPr>
          <w:b/>
          <w:u w:val="single"/>
        </w:rPr>
      </w:pPr>
      <w:r>
        <w:rPr>
          <w:b/>
          <w:u w:val="single"/>
        </w:rPr>
        <w:t>Welcome by the Chair</w:t>
      </w:r>
    </w:p>
    <w:p w14:paraId="613D6702" w14:textId="39AF7915" w:rsidR="00116D39" w:rsidRDefault="00A72548" w:rsidP="00116D39">
      <w:pPr>
        <w:pStyle w:val="ListParagraph"/>
        <w:jc w:val="both"/>
      </w:pPr>
      <w:r>
        <w:t xml:space="preserve">AG asked everyone to introduce themselves to Danni Peal and welcomed her to the </w:t>
      </w:r>
      <w:r w:rsidR="00E9118D">
        <w:t>meeting.</w:t>
      </w:r>
    </w:p>
    <w:p w14:paraId="0755B381" w14:textId="77777777" w:rsidR="00040268" w:rsidRPr="00116D39" w:rsidRDefault="00040268" w:rsidP="00116D39">
      <w:pPr>
        <w:pStyle w:val="ListParagraph"/>
        <w:jc w:val="both"/>
      </w:pPr>
    </w:p>
    <w:p w14:paraId="29C1893F" w14:textId="7B4F9E21" w:rsidR="0085028C" w:rsidRDefault="00A72548" w:rsidP="00A72548">
      <w:pPr>
        <w:pStyle w:val="ListParagraph"/>
        <w:numPr>
          <w:ilvl w:val="0"/>
          <w:numId w:val="17"/>
        </w:numPr>
        <w:jc w:val="both"/>
        <w:rPr>
          <w:b/>
          <w:u w:val="single"/>
        </w:rPr>
      </w:pPr>
      <w:r>
        <w:rPr>
          <w:b/>
          <w:u w:val="single"/>
        </w:rPr>
        <w:t>Apologies for absence</w:t>
      </w:r>
    </w:p>
    <w:p w14:paraId="122D49E6" w14:textId="76C70B63" w:rsidR="00A72548" w:rsidRPr="00A72548" w:rsidRDefault="00A72548" w:rsidP="00A72548">
      <w:pPr>
        <w:ind w:left="720"/>
        <w:jc w:val="both"/>
        <w:rPr>
          <w:bCs/>
        </w:rPr>
      </w:pPr>
      <w:r>
        <w:rPr>
          <w:bCs/>
        </w:rPr>
        <w:t>As mentioned above.</w:t>
      </w:r>
    </w:p>
    <w:p w14:paraId="0D1D6190" w14:textId="10782D6C" w:rsidR="003F5ADA" w:rsidRPr="00A72548" w:rsidRDefault="00A72548" w:rsidP="00A72548">
      <w:pPr>
        <w:jc w:val="both"/>
        <w:rPr>
          <w:b/>
          <w:u w:val="single"/>
        </w:rPr>
      </w:pPr>
      <w:r>
        <w:rPr>
          <w:bCs/>
        </w:rPr>
        <w:t xml:space="preserve">       </w:t>
      </w:r>
      <w:r w:rsidRPr="00A72548">
        <w:rPr>
          <w:b/>
        </w:rPr>
        <w:t>3.</w:t>
      </w:r>
      <w:r>
        <w:rPr>
          <w:bCs/>
        </w:rPr>
        <w:tab/>
      </w:r>
      <w:r>
        <w:rPr>
          <w:b/>
          <w:u w:val="single"/>
        </w:rPr>
        <w:t>Minutes of previous AGM, 26</w:t>
      </w:r>
      <w:r w:rsidRPr="00A72548">
        <w:rPr>
          <w:b/>
          <w:u w:val="single"/>
          <w:vertAlign w:val="superscript"/>
        </w:rPr>
        <w:t>th</w:t>
      </w:r>
      <w:r>
        <w:rPr>
          <w:b/>
          <w:u w:val="single"/>
        </w:rPr>
        <w:t xml:space="preserve"> April 2022</w:t>
      </w:r>
    </w:p>
    <w:p w14:paraId="77F40AD3" w14:textId="05D27F34" w:rsidR="00370563" w:rsidRDefault="00A72548" w:rsidP="00A72548">
      <w:pPr>
        <w:ind w:left="720"/>
        <w:jc w:val="both"/>
        <w:rPr>
          <w:bCs/>
        </w:rPr>
      </w:pPr>
      <w:r>
        <w:rPr>
          <w:bCs/>
        </w:rPr>
        <w:t>Minutes read and approved.</w:t>
      </w:r>
    </w:p>
    <w:p w14:paraId="022D9C93" w14:textId="239B3352" w:rsidR="00370563" w:rsidRDefault="00A72548" w:rsidP="00A72548">
      <w:pPr>
        <w:jc w:val="both"/>
        <w:rPr>
          <w:b/>
        </w:rPr>
      </w:pPr>
      <w:r>
        <w:rPr>
          <w:bCs/>
        </w:rPr>
        <w:t xml:space="preserve">       </w:t>
      </w:r>
      <w:r w:rsidRPr="00A72548">
        <w:rPr>
          <w:b/>
        </w:rPr>
        <w:t>4.</w:t>
      </w:r>
      <w:r w:rsidRPr="00A72548">
        <w:rPr>
          <w:b/>
        </w:rPr>
        <w:tab/>
      </w:r>
      <w:r w:rsidRPr="00A72548">
        <w:rPr>
          <w:b/>
          <w:u w:val="single"/>
        </w:rPr>
        <w:t>Receipt of proxy voting forms</w:t>
      </w:r>
    </w:p>
    <w:p w14:paraId="446AFAA0" w14:textId="7FAAE7FE" w:rsidR="00A72548" w:rsidRPr="00A72548" w:rsidRDefault="00A72548" w:rsidP="00A72548">
      <w:pPr>
        <w:jc w:val="both"/>
        <w:rPr>
          <w:bCs/>
        </w:rPr>
      </w:pPr>
      <w:r>
        <w:rPr>
          <w:b/>
        </w:rPr>
        <w:tab/>
      </w:r>
      <w:r>
        <w:rPr>
          <w:bCs/>
        </w:rPr>
        <w:t>None received.</w:t>
      </w:r>
    </w:p>
    <w:p w14:paraId="16FF3A89" w14:textId="562FD490" w:rsidR="00293D7B" w:rsidRDefault="00A176F1" w:rsidP="00A176F1">
      <w:pPr>
        <w:jc w:val="both"/>
        <w:rPr>
          <w:b/>
          <w:u w:val="single"/>
        </w:rPr>
      </w:pPr>
      <w:r>
        <w:rPr>
          <w:bCs/>
        </w:rPr>
        <w:t xml:space="preserve">       </w:t>
      </w:r>
      <w:r w:rsidRPr="00A176F1">
        <w:rPr>
          <w:b/>
        </w:rPr>
        <w:t>5.</w:t>
      </w:r>
      <w:r>
        <w:rPr>
          <w:bCs/>
        </w:rPr>
        <w:tab/>
      </w:r>
      <w:r w:rsidRPr="00A176F1">
        <w:rPr>
          <w:b/>
          <w:u w:val="single"/>
        </w:rPr>
        <w:t>Reports</w:t>
      </w:r>
    </w:p>
    <w:p w14:paraId="3D444DF3" w14:textId="54E76523" w:rsidR="00A176F1" w:rsidRPr="00E9118D" w:rsidRDefault="00A176F1" w:rsidP="00A176F1">
      <w:pPr>
        <w:jc w:val="both"/>
        <w:rPr>
          <w:b/>
        </w:rPr>
      </w:pPr>
      <w:r>
        <w:rPr>
          <w:bCs/>
        </w:rPr>
        <w:tab/>
      </w:r>
      <w:r w:rsidRPr="00E9118D">
        <w:rPr>
          <w:b/>
        </w:rPr>
        <w:t>5.1 Managing Director</w:t>
      </w:r>
    </w:p>
    <w:p w14:paraId="7DF3B6AE" w14:textId="5056141C" w:rsidR="00A176F1" w:rsidRDefault="00A176F1" w:rsidP="00A176F1">
      <w:pPr>
        <w:ind w:left="720"/>
        <w:jc w:val="both"/>
        <w:rPr>
          <w:bCs/>
        </w:rPr>
      </w:pPr>
      <w:r>
        <w:rPr>
          <w:bCs/>
        </w:rPr>
        <w:t>JS picked out important features from his prewritten report, growth of National Programmes has been great. Numbers maintained form 2021 to last year which is great as 2021 numbers were high as cricket only sport that was played post lockdown. Growth in clubs fo</w:t>
      </w:r>
      <w:ins w:id="0" w:author="joe.skinner" w:date="2023-04-19T10:28:00Z">
        <w:r w:rsidR="00396CC3">
          <w:rPr>
            <w:bCs/>
          </w:rPr>
          <w:t>r</w:t>
        </w:r>
      </w:ins>
      <w:del w:id="1" w:author="joe.skinner" w:date="2023-04-19T10:28:00Z">
        <w:r w:rsidDel="00396CC3">
          <w:rPr>
            <w:bCs/>
          </w:rPr>
          <w:delText>e</w:delText>
        </w:r>
      </w:del>
      <w:r>
        <w:rPr>
          <w:bCs/>
        </w:rPr>
        <w:t xml:space="preserve"> 2023 which should see an increase in numbers.</w:t>
      </w:r>
    </w:p>
    <w:p w14:paraId="0CA430A7" w14:textId="5AE23C51" w:rsidR="00A176F1" w:rsidRDefault="00A176F1" w:rsidP="00A176F1">
      <w:pPr>
        <w:ind w:left="720"/>
        <w:jc w:val="both"/>
        <w:rPr>
          <w:bCs/>
        </w:rPr>
      </w:pPr>
      <w:r>
        <w:rPr>
          <w:bCs/>
        </w:rPr>
        <w:t>Thanks must go to DJP on the increase in disability across the County, a new sub committee has been formed and a full disability county team is in the pipeline with the first training sessions having happened already.</w:t>
      </w:r>
    </w:p>
    <w:p w14:paraId="51ED619C" w14:textId="17A2E0F5" w:rsidR="00A176F1" w:rsidRDefault="00A176F1" w:rsidP="00A176F1">
      <w:pPr>
        <w:ind w:left="720"/>
        <w:jc w:val="both"/>
        <w:rPr>
          <w:bCs/>
        </w:rPr>
      </w:pPr>
      <w:r>
        <w:rPr>
          <w:bCs/>
        </w:rPr>
        <w:t>Last years women hundred that was organised by KW was a success with Surrey and Lancashire hoping to copy the model. Great that Cornwall has been a flagship County for such an event.</w:t>
      </w:r>
    </w:p>
    <w:p w14:paraId="42C8430F" w14:textId="7CF7AC9E" w:rsidR="00A176F1" w:rsidRDefault="00396CC3" w:rsidP="00A176F1">
      <w:pPr>
        <w:ind w:left="720"/>
        <w:jc w:val="both"/>
        <w:rPr>
          <w:bCs/>
        </w:rPr>
      </w:pPr>
      <w:ins w:id="2" w:author="joe.skinner" w:date="2023-04-19T10:29:00Z">
        <w:r>
          <w:rPr>
            <w:bCs/>
          </w:rPr>
          <w:lastRenderedPageBreak/>
          <w:t xml:space="preserve">Good </w:t>
        </w:r>
      </w:ins>
      <w:del w:id="3" w:author="joe.skinner" w:date="2023-04-19T10:30:00Z">
        <w:r w:rsidR="00A176F1" w:rsidDel="00396CC3">
          <w:rPr>
            <w:bCs/>
          </w:rPr>
          <w:delText xml:space="preserve">Excellent </w:delText>
        </w:r>
      </w:del>
      <w:r w:rsidR="00A176F1">
        <w:rPr>
          <w:bCs/>
        </w:rPr>
        <w:t>safeguarding audit with us being awarded a high amber rating. Well done to AW &amp; JL for all their hard work. More to do linked into EDI but this will come from the new strategy.</w:t>
      </w:r>
    </w:p>
    <w:p w14:paraId="0E100F9A" w14:textId="43D75CA8" w:rsidR="00A176F1" w:rsidRDefault="00396CC3" w:rsidP="00A176F1">
      <w:pPr>
        <w:ind w:left="720"/>
        <w:jc w:val="both"/>
        <w:rPr>
          <w:bCs/>
        </w:rPr>
      </w:pPr>
      <w:ins w:id="4" w:author="joe.skinner" w:date="2023-04-19T10:30:00Z">
        <w:r>
          <w:rPr>
            <w:bCs/>
          </w:rPr>
          <w:t xml:space="preserve">Thanks to </w:t>
        </w:r>
      </w:ins>
      <w:r w:rsidR="00A176F1">
        <w:rPr>
          <w:bCs/>
        </w:rPr>
        <w:t xml:space="preserve">MW has worked on youth participation and this year has seen an increase in number </w:t>
      </w:r>
      <w:r w:rsidR="005D2393">
        <w:rPr>
          <w:bCs/>
        </w:rPr>
        <w:t>of</w:t>
      </w:r>
      <w:r w:rsidR="00A176F1">
        <w:rPr>
          <w:bCs/>
        </w:rPr>
        <w:t xml:space="preserve"> youth entries.</w:t>
      </w:r>
    </w:p>
    <w:p w14:paraId="1165D367" w14:textId="6614B10D" w:rsidR="00A176F1" w:rsidRDefault="00A176F1" w:rsidP="00A176F1">
      <w:pPr>
        <w:ind w:left="720"/>
        <w:jc w:val="both"/>
        <w:rPr>
          <w:bCs/>
        </w:rPr>
      </w:pPr>
      <w:r>
        <w:rPr>
          <w:bCs/>
        </w:rPr>
        <w:t xml:space="preserve">DT &amp; MK </w:t>
      </w:r>
      <w:r w:rsidR="005D2393">
        <w:rPr>
          <w:bCs/>
        </w:rPr>
        <w:t>ran a successful indoor league. DTs first project as an employee. TCG taken on as marketing</w:t>
      </w:r>
      <w:ins w:id="5" w:author="joe.skinner" w:date="2023-04-19T10:31:00Z">
        <w:r w:rsidR="00396CC3">
          <w:rPr>
            <w:bCs/>
          </w:rPr>
          <w:t xml:space="preserve">, communications </w:t>
        </w:r>
      </w:ins>
      <w:del w:id="6" w:author="joe.skinner" w:date="2023-04-19T10:31:00Z">
        <w:r w:rsidR="005D2393" w:rsidDel="00396CC3">
          <w:rPr>
            <w:bCs/>
          </w:rPr>
          <w:delText xml:space="preserve"> </w:delText>
        </w:r>
      </w:del>
      <w:r w:rsidR="005D2393">
        <w:rPr>
          <w:bCs/>
        </w:rPr>
        <w:t>and fundraising officer, has already seem some interest in sponsorship, links been made through networking events which is a positive.</w:t>
      </w:r>
    </w:p>
    <w:p w14:paraId="28DB1C61" w14:textId="2DA708CA" w:rsidR="005D2393" w:rsidRDefault="005D2393" w:rsidP="00A176F1">
      <w:pPr>
        <w:ind w:left="720"/>
        <w:jc w:val="both"/>
        <w:rPr>
          <w:bCs/>
        </w:rPr>
      </w:pPr>
      <w:r>
        <w:rPr>
          <w:bCs/>
        </w:rPr>
        <w:t>Highest number of coaches that we have ever trained attended courses this Winter.</w:t>
      </w:r>
    </w:p>
    <w:p w14:paraId="7DE8EF99" w14:textId="42D93596" w:rsidR="005D2393" w:rsidRDefault="005D2393" w:rsidP="00A176F1">
      <w:pPr>
        <w:ind w:left="720"/>
        <w:jc w:val="both"/>
        <w:rPr>
          <w:bCs/>
        </w:rPr>
      </w:pPr>
      <w:r>
        <w:rPr>
          <w:bCs/>
        </w:rPr>
        <w:t>Thanks to AG who is coming to the end of her term. Working with Perre</w:t>
      </w:r>
      <w:ins w:id="7" w:author="joe.skinner" w:date="2023-04-19T10:31:00Z">
        <w:r w:rsidR="00396CC3">
          <w:rPr>
            <w:bCs/>
          </w:rPr>
          <w:t>t</w:t>
        </w:r>
      </w:ins>
      <w:r>
        <w:rPr>
          <w:bCs/>
        </w:rPr>
        <w:t>t Laver to come up with an advert for the new chair.</w:t>
      </w:r>
    </w:p>
    <w:p w14:paraId="518C785F" w14:textId="7BA854F4" w:rsidR="005D2393" w:rsidRPr="00E9118D" w:rsidRDefault="005D2393" w:rsidP="00A176F1">
      <w:pPr>
        <w:ind w:left="720"/>
        <w:jc w:val="both"/>
        <w:rPr>
          <w:b/>
        </w:rPr>
      </w:pPr>
      <w:r w:rsidRPr="00E9118D">
        <w:rPr>
          <w:b/>
        </w:rPr>
        <w:t>5.2 Director of Finance</w:t>
      </w:r>
    </w:p>
    <w:p w14:paraId="103C2B7D" w14:textId="26024E86" w:rsidR="005D2393" w:rsidRDefault="005D2393" w:rsidP="00A176F1">
      <w:pPr>
        <w:ind w:left="720"/>
        <w:jc w:val="both"/>
        <w:rPr>
          <w:bCs/>
        </w:rPr>
      </w:pPr>
      <w:r>
        <w:rPr>
          <w:bCs/>
        </w:rPr>
        <w:t xml:space="preserve">Thanks to JS for holding the fort on payments/banking etc whilst we have been working to get bank access for JL. Xero is improving the real time aspect of our financial information. </w:t>
      </w:r>
    </w:p>
    <w:p w14:paraId="169136D6" w14:textId="5DC77E58" w:rsidR="005D2393" w:rsidRDefault="005D2393" w:rsidP="00A176F1">
      <w:pPr>
        <w:ind w:left="720"/>
        <w:jc w:val="both"/>
        <w:rPr>
          <w:bCs/>
        </w:rPr>
      </w:pPr>
      <w:r>
        <w:rPr>
          <w:bCs/>
        </w:rPr>
        <w:t>Reserves of 284K is above where are projections were but this amount would enable us to</w:t>
      </w:r>
      <w:bookmarkStart w:id="8" w:name="_GoBack"/>
      <w:bookmarkEnd w:id="8"/>
      <w:del w:id="9" w:author="joe.skinner" w:date="2023-04-19T10:31:00Z">
        <w:r w:rsidDel="00396CC3">
          <w:rPr>
            <w:bCs/>
          </w:rPr>
          <w:delText>m</w:delText>
        </w:r>
      </w:del>
      <w:r>
        <w:rPr>
          <w:bCs/>
        </w:rPr>
        <w:t xml:space="preserve"> maintain the business for a year should all ECB funding cease. TL asked is there an ideal amount to have as a reserve? This would depend on our next strategy and what parameters we set for the next 4 years. ECB are happy that we have set reserves to cover payroll for a year.</w:t>
      </w:r>
    </w:p>
    <w:p w14:paraId="0C9BF2EB" w14:textId="3C7A64C6" w:rsidR="005D2393" w:rsidRDefault="005D2393" w:rsidP="005D2393">
      <w:pPr>
        <w:jc w:val="both"/>
        <w:rPr>
          <w:bCs/>
        </w:rPr>
      </w:pPr>
      <w:r>
        <w:rPr>
          <w:b/>
        </w:rPr>
        <w:t xml:space="preserve">       </w:t>
      </w:r>
      <w:r w:rsidRPr="005D2393">
        <w:rPr>
          <w:b/>
        </w:rPr>
        <w:t>6.</w:t>
      </w:r>
      <w:r>
        <w:rPr>
          <w:bCs/>
        </w:rPr>
        <w:tab/>
      </w:r>
      <w:r w:rsidRPr="005D2393">
        <w:rPr>
          <w:b/>
        </w:rPr>
        <w:t>Approval of Annual Accounts</w:t>
      </w:r>
    </w:p>
    <w:p w14:paraId="355F600C" w14:textId="30459F7C" w:rsidR="005D2393" w:rsidRDefault="005D2393" w:rsidP="00A176F1">
      <w:pPr>
        <w:ind w:left="720"/>
        <w:jc w:val="both"/>
        <w:rPr>
          <w:bCs/>
        </w:rPr>
      </w:pPr>
      <w:r>
        <w:rPr>
          <w:bCs/>
        </w:rPr>
        <w:t>All agreed on report.</w:t>
      </w:r>
    </w:p>
    <w:p w14:paraId="55A80B11" w14:textId="2338F999" w:rsidR="00E9118D" w:rsidRDefault="00E9118D" w:rsidP="00E9118D">
      <w:pPr>
        <w:jc w:val="both"/>
        <w:rPr>
          <w:b/>
        </w:rPr>
      </w:pPr>
      <w:r>
        <w:rPr>
          <w:b/>
        </w:rPr>
        <w:t xml:space="preserve">       </w:t>
      </w:r>
      <w:r w:rsidRPr="00E9118D">
        <w:rPr>
          <w:b/>
        </w:rPr>
        <w:t>7.</w:t>
      </w:r>
      <w:r>
        <w:rPr>
          <w:bCs/>
        </w:rPr>
        <w:tab/>
      </w:r>
      <w:r w:rsidRPr="00E9118D">
        <w:rPr>
          <w:b/>
        </w:rPr>
        <w:t>Proposals</w:t>
      </w:r>
    </w:p>
    <w:p w14:paraId="449B93E4" w14:textId="6D7BDF6E" w:rsidR="00E9118D" w:rsidRDefault="00E9118D" w:rsidP="00E9118D">
      <w:pPr>
        <w:jc w:val="both"/>
        <w:rPr>
          <w:bCs/>
        </w:rPr>
      </w:pPr>
      <w:r>
        <w:rPr>
          <w:b/>
        </w:rPr>
        <w:tab/>
      </w:r>
      <w:r>
        <w:rPr>
          <w:bCs/>
        </w:rPr>
        <w:t>Propose a cricket strategy for Cornwall 2024 – 2029</w:t>
      </w:r>
    </w:p>
    <w:p w14:paraId="0753C344" w14:textId="759889B8" w:rsidR="00E9118D" w:rsidRDefault="00E9118D" w:rsidP="00E9118D">
      <w:pPr>
        <w:jc w:val="both"/>
        <w:rPr>
          <w:bCs/>
        </w:rPr>
      </w:pPr>
      <w:r>
        <w:rPr>
          <w:bCs/>
        </w:rPr>
        <w:tab/>
      </w:r>
      <w:r w:rsidRPr="00E9118D">
        <w:rPr>
          <w:b/>
        </w:rPr>
        <w:t>Proposed:</w:t>
      </w:r>
      <w:r>
        <w:rPr>
          <w:bCs/>
        </w:rPr>
        <w:t xml:space="preserve"> Joe Skinner </w:t>
      </w:r>
      <w:r w:rsidRPr="00E9118D">
        <w:rPr>
          <w:b/>
        </w:rPr>
        <w:t xml:space="preserve">Seconded: </w:t>
      </w:r>
      <w:r>
        <w:rPr>
          <w:bCs/>
        </w:rPr>
        <w:t>Stuart Wilder</w:t>
      </w:r>
    </w:p>
    <w:p w14:paraId="24591AA2" w14:textId="0CB0B36C" w:rsidR="00E9118D" w:rsidRDefault="00E9118D" w:rsidP="00E9118D">
      <w:pPr>
        <w:jc w:val="both"/>
        <w:rPr>
          <w:bCs/>
        </w:rPr>
      </w:pPr>
      <w:r>
        <w:rPr>
          <w:bCs/>
        </w:rPr>
        <w:tab/>
        <w:t>All in agreement</w:t>
      </w:r>
    </w:p>
    <w:p w14:paraId="0986CCDA" w14:textId="77777777" w:rsidR="00E9118D" w:rsidRDefault="00E9118D" w:rsidP="00E9118D">
      <w:pPr>
        <w:jc w:val="both"/>
        <w:rPr>
          <w:bCs/>
        </w:rPr>
      </w:pPr>
    </w:p>
    <w:p w14:paraId="6B389C72" w14:textId="77777777" w:rsidR="00E9118D" w:rsidRDefault="00E9118D" w:rsidP="00E9118D">
      <w:pPr>
        <w:jc w:val="both"/>
        <w:rPr>
          <w:bCs/>
        </w:rPr>
      </w:pPr>
    </w:p>
    <w:p w14:paraId="48843687" w14:textId="77777777" w:rsidR="00E9118D" w:rsidRDefault="00E9118D" w:rsidP="00E9118D">
      <w:pPr>
        <w:jc w:val="both"/>
        <w:rPr>
          <w:bCs/>
        </w:rPr>
      </w:pPr>
    </w:p>
    <w:p w14:paraId="35A5A1D5" w14:textId="41805090" w:rsidR="00E9118D" w:rsidRDefault="00E9118D" w:rsidP="00E9118D">
      <w:pPr>
        <w:jc w:val="both"/>
        <w:rPr>
          <w:bCs/>
        </w:rPr>
      </w:pPr>
      <w:r>
        <w:rPr>
          <w:bCs/>
        </w:rPr>
        <w:lastRenderedPageBreak/>
        <w:t xml:space="preserve">        </w:t>
      </w:r>
      <w:r w:rsidRPr="00E9118D">
        <w:rPr>
          <w:b/>
        </w:rPr>
        <w:t>8.</w:t>
      </w:r>
      <w:r>
        <w:rPr>
          <w:bCs/>
        </w:rPr>
        <w:tab/>
      </w:r>
      <w:r w:rsidRPr="00E9118D">
        <w:rPr>
          <w:b/>
        </w:rPr>
        <w:t>Election of Directors – in accordance with the Articles of Association, section 15.2</w:t>
      </w:r>
    </w:p>
    <w:p w14:paraId="65AB474D" w14:textId="62B3F042" w:rsidR="00E9118D" w:rsidRDefault="00E9118D" w:rsidP="00E9118D">
      <w:pPr>
        <w:jc w:val="both"/>
        <w:rPr>
          <w:bCs/>
        </w:rPr>
      </w:pPr>
      <w:r>
        <w:rPr>
          <w:bCs/>
        </w:rPr>
        <w:tab/>
        <w:t>Election of NED People Governance and Risk: Danni Peal</w:t>
      </w:r>
    </w:p>
    <w:p w14:paraId="3A3379C1" w14:textId="6A6AF8A7" w:rsidR="00E9118D" w:rsidRDefault="00E9118D" w:rsidP="00E9118D">
      <w:pPr>
        <w:jc w:val="both"/>
        <w:rPr>
          <w:bCs/>
        </w:rPr>
      </w:pPr>
      <w:r>
        <w:rPr>
          <w:bCs/>
        </w:rPr>
        <w:tab/>
      </w:r>
      <w:r w:rsidRPr="00E9118D">
        <w:rPr>
          <w:b/>
        </w:rPr>
        <w:t>Proposed:</w:t>
      </w:r>
      <w:r>
        <w:rPr>
          <w:bCs/>
        </w:rPr>
        <w:t xml:space="preserve"> Tim Law </w:t>
      </w:r>
      <w:r w:rsidRPr="00E9118D">
        <w:rPr>
          <w:b/>
        </w:rPr>
        <w:t>Seconded:</w:t>
      </w:r>
      <w:r>
        <w:rPr>
          <w:bCs/>
        </w:rPr>
        <w:t xml:space="preserve"> Stuart Wilder</w:t>
      </w:r>
    </w:p>
    <w:p w14:paraId="6A2501F1" w14:textId="465A7C0D" w:rsidR="00E9118D" w:rsidRDefault="00E9118D" w:rsidP="00E9118D">
      <w:pPr>
        <w:jc w:val="both"/>
        <w:rPr>
          <w:bCs/>
        </w:rPr>
      </w:pPr>
      <w:r>
        <w:rPr>
          <w:bCs/>
        </w:rPr>
        <w:tab/>
        <w:t>Election of Company Secretary: David Price</w:t>
      </w:r>
    </w:p>
    <w:p w14:paraId="319E0FC2" w14:textId="3B96C045" w:rsidR="00E9118D" w:rsidRDefault="00E9118D" w:rsidP="00E9118D">
      <w:pPr>
        <w:jc w:val="both"/>
        <w:rPr>
          <w:bCs/>
        </w:rPr>
      </w:pPr>
      <w:r>
        <w:rPr>
          <w:bCs/>
        </w:rPr>
        <w:tab/>
      </w:r>
      <w:r w:rsidRPr="00E9118D">
        <w:rPr>
          <w:b/>
        </w:rPr>
        <w:t>Proposed:</w:t>
      </w:r>
      <w:r>
        <w:rPr>
          <w:bCs/>
        </w:rPr>
        <w:t xml:space="preserve"> Stuart Wilder </w:t>
      </w:r>
      <w:r w:rsidRPr="00E9118D">
        <w:rPr>
          <w:b/>
        </w:rPr>
        <w:t>Seconded:</w:t>
      </w:r>
      <w:r>
        <w:rPr>
          <w:bCs/>
        </w:rPr>
        <w:t xml:space="preserve"> Tim Law</w:t>
      </w:r>
    </w:p>
    <w:p w14:paraId="38A728FD" w14:textId="77777777" w:rsidR="00E9118D" w:rsidRDefault="00E9118D" w:rsidP="00E9118D">
      <w:pPr>
        <w:jc w:val="both"/>
        <w:rPr>
          <w:bCs/>
        </w:rPr>
      </w:pPr>
    </w:p>
    <w:p w14:paraId="375D5706" w14:textId="2B3F0F92" w:rsidR="00E9118D" w:rsidRDefault="00E9118D" w:rsidP="00E9118D">
      <w:pPr>
        <w:jc w:val="both"/>
        <w:rPr>
          <w:b/>
        </w:rPr>
      </w:pPr>
      <w:r>
        <w:rPr>
          <w:b/>
        </w:rPr>
        <w:t xml:space="preserve">         </w:t>
      </w:r>
      <w:r w:rsidRPr="00E9118D">
        <w:rPr>
          <w:b/>
        </w:rPr>
        <w:t>9.</w:t>
      </w:r>
      <w:r>
        <w:rPr>
          <w:bCs/>
        </w:rPr>
        <w:t xml:space="preserve">   </w:t>
      </w:r>
      <w:r w:rsidRPr="00E9118D">
        <w:rPr>
          <w:b/>
        </w:rPr>
        <w:t>AOB</w:t>
      </w:r>
    </w:p>
    <w:p w14:paraId="4DBC736D" w14:textId="67EE5FEC" w:rsidR="00E9118D" w:rsidRPr="00E9118D" w:rsidRDefault="00E9118D" w:rsidP="00E9118D">
      <w:pPr>
        <w:jc w:val="both"/>
        <w:rPr>
          <w:bCs/>
        </w:rPr>
      </w:pPr>
      <w:r>
        <w:rPr>
          <w:b/>
        </w:rPr>
        <w:tab/>
      </w:r>
      <w:r w:rsidRPr="00E9118D">
        <w:rPr>
          <w:bCs/>
        </w:rPr>
        <w:t>AG the next meeting will be Mon 16</w:t>
      </w:r>
      <w:r w:rsidRPr="00E9118D">
        <w:rPr>
          <w:bCs/>
          <w:vertAlign w:val="superscript"/>
        </w:rPr>
        <w:t>th</w:t>
      </w:r>
      <w:r w:rsidRPr="00E9118D">
        <w:rPr>
          <w:bCs/>
        </w:rPr>
        <w:t xml:space="preserve"> Oct at the Logan Rock Inn (6pm)</w:t>
      </w:r>
    </w:p>
    <w:p w14:paraId="2A30F71E" w14:textId="2DE339C3" w:rsidR="00E9118D" w:rsidRPr="00E9118D" w:rsidRDefault="00E9118D" w:rsidP="00E9118D">
      <w:pPr>
        <w:jc w:val="both"/>
        <w:rPr>
          <w:b/>
        </w:rPr>
      </w:pPr>
      <w:r>
        <w:rPr>
          <w:bCs/>
        </w:rPr>
        <w:tab/>
      </w:r>
      <w:r w:rsidRPr="00E9118D">
        <w:rPr>
          <w:b/>
        </w:rPr>
        <w:t>Meeting End: 6.28pm</w:t>
      </w:r>
    </w:p>
    <w:p w14:paraId="315A5B36" w14:textId="769B1F4C" w:rsidR="00D732D8" w:rsidRDefault="00D732D8" w:rsidP="00946130">
      <w:pPr>
        <w:ind w:left="284"/>
        <w:jc w:val="right"/>
        <w:rPr>
          <w:b/>
        </w:rPr>
      </w:pPr>
    </w:p>
    <w:p w14:paraId="6DFC8486" w14:textId="7AA330CA" w:rsidR="00946130" w:rsidRDefault="00D732D8" w:rsidP="00946130">
      <w:pPr>
        <w:ind w:left="284"/>
        <w:jc w:val="both"/>
      </w:pPr>
      <w:r>
        <w:t>Signed……………………………………………………………(</w:t>
      </w:r>
      <w:r w:rsidR="008729DB">
        <w:t>Chair</w:t>
      </w:r>
      <w:r>
        <w:t>)</w:t>
      </w:r>
      <w:r w:rsidR="00946130">
        <w:tab/>
      </w:r>
      <w:r w:rsidR="00946130">
        <w:tab/>
      </w:r>
      <w:r w:rsidR="00946130">
        <w:tab/>
      </w:r>
      <w:r w:rsidR="00946130">
        <w:tab/>
      </w:r>
    </w:p>
    <w:p w14:paraId="0F496A9D" w14:textId="77777777" w:rsidR="00525D6F" w:rsidRDefault="00525D6F" w:rsidP="00525D6F">
      <w:pPr>
        <w:ind w:left="284"/>
        <w:jc w:val="both"/>
      </w:pPr>
    </w:p>
    <w:p w14:paraId="6A0B9865" w14:textId="122A0082" w:rsidR="00D850C5" w:rsidRDefault="00D732D8" w:rsidP="00525D6F">
      <w:pPr>
        <w:ind w:left="284"/>
        <w:jc w:val="both"/>
      </w:pPr>
      <w:r>
        <w:t>Date………………………</w:t>
      </w:r>
    </w:p>
    <w:p w14:paraId="70623B70" w14:textId="038F2B15" w:rsidR="002553DB" w:rsidRDefault="002553DB" w:rsidP="00525D6F">
      <w:pPr>
        <w:ind w:left="284"/>
        <w:jc w:val="both"/>
      </w:pPr>
    </w:p>
    <w:p w14:paraId="26746D9E" w14:textId="3BFFCD06" w:rsidR="002553DB" w:rsidRDefault="002553DB" w:rsidP="00E94AC5">
      <w:pPr>
        <w:jc w:val="both"/>
      </w:pPr>
    </w:p>
    <w:p w14:paraId="3476CC50" w14:textId="4C88DB4C" w:rsidR="00FE42FF" w:rsidRDefault="00FE42FF" w:rsidP="00FE42FF">
      <w:pPr>
        <w:jc w:val="both"/>
      </w:pPr>
    </w:p>
    <w:p w14:paraId="63267CC7" w14:textId="0BB300C6" w:rsidR="001C4C5B" w:rsidRPr="001C4C5B" w:rsidRDefault="001C4C5B" w:rsidP="0042418E">
      <w:pPr>
        <w:jc w:val="both"/>
        <w:rPr>
          <w:b/>
          <w:bCs/>
        </w:rPr>
      </w:pPr>
    </w:p>
    <w:sectPr w:rsidR="001C4C5B" w:rsidRPr="001C4C5B">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3224E" w14:textId="77777777" w:rsidR="00636FEB" w:rsidRDefault="00636FEB" w:rsidP="00946130">
      <w:pPr>
        <w:spacing w:after="0" w:line="240" w:lineRule="auto"/>
      </w:pPr>
      <w:r>
        <w:separator/>
      </w:r>
    </w:p>
  </w:endnote>
  <w:endnote w:type="continuationSeparator" w:id="0">
    <w:p w14:paraId="71287169" w14:textId="77777777" w:rsidR="00636FEB" w:rsidRDefault="00636FEB" w:rsidP="0094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1465963"/>
      <w:docPartObj>
        <w:docPartGallery w:val="Page Numbers (Bottom of Page)"/>
        <w:docPartUnique/>
      </w:docPartObj>
    </w:sdtPr>
    <w:sdtEndPr>
      <w:rPr>
        <w:rStyle w:val="PageNumber"/>
      </w:rPr>
    </w:sdtEndPr>
    <w:sdtContent>
      <w:p w14:paraId="768C7DBD" w14:textId="2C277145"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CF5E5" w14:textId="77777777" w:rsidR="00204F95" w:rsidRDefault="0020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0628955"/>
      <w:docPartObj>
        <w:docPartGallery w:val="Page Numbers (Bottom of Page)"/>
        <w:docPartUnique/>
      </w:docPartObj>
    </w:sdtPr>
    <w:sdtEndPr>
      <w:rPr>
        <w:rStyle w:val="PageNumber"/>
      </w:rPr>
    </w:sdtEndPr>
    <w:sdtContent>
      <w:p w14:paraId="621BD148" w14:textId="678F4D72"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ADE52" w14:textId="77777777" w:rsidR="00204F95" w:rsidRDefault="00204F95" w:rsidP="00FF2F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95775" w14:textId="77777777" w:rsidR="00636FEB" w:rsidRDefault="00636FEB" w:rsidP="00946130">
      <w:pPr>
        <w:spacing w:after="0" w:line="240" w:lineRule="auto"/>
      </w:pPr>
      <w:r>
        <w:separator/>
      </w:r>
    </w:p>
  </w:footnote>
  <w:footnote w:type="continuationSeparator" w:id="0">
    <w:p w14:paraId="719FC988" w14:textId="77777777" w:rsidR="00636FEB" w:rsidRDefault="00636FEB" w:rsidP="0094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4B32" w14:textId="77777777" w:rsidR="00A567DC" w:rsidRDefault="00A567DC" w:rsidP="00C101C6">
    <w:pPr>
      <w:rPr>
        <w:b/>
      </w:rPr>
    </w:pPr>
  </w:p>
  <w:p w14:paraId="485D821C" w14:textId="77777777" w:rsidR="00A567DC" w:rsidRDefault="00A567DC" w:rsidP="00946130">
    <w:pPr>
      <w:jc w:val="center"/>
      <w:rPr>
        <w:b/>
      </w:rPr>
    </w:pPr>
  </w:p>
  <w:p w14:paraId="18F666ED" w14:textId="5DA1AF0A" w:rsidR="00A81EE5" w:rsidRPr="00FF2F47" w:rsidRDefault="00A81EE5" w:rsidP="00A567DC">
    <w:pPr>
      <w:jc w:val="center"/>
      <w:rPr>
        <w:b/>
        <w:sz w:val="28"/>
        <w:szCs w:val="28"/>
      </w:rPr>
    </w:pPr>
    <w:r>
      <w:rPr>
        <w:b/>
        <w:noProof/>
        <w:lang w:eastAsia="en-GB"/>
      </w:rPr>
      <w:drawing>
        <wp:anchor distT="0" distB="0" distL="114300" distR="114300" simplePos="0" relativeHeight="251656704" behindDoc="1" locked="0" layoutInCell="1" allowOverlap="1" wp14:anchorId="5E21BBAE" wp14:editId="770C9AC9">
          <wp:simplePos x="0" y="0"/>
          <wp:positionH relativeFrom="column">
            <wp:posOffset>5077231</wp:posOffset>
          </wp:positionH>
          <wp:positionV relativeFrom="paragraph">
            <wp:posOffset>-38262</wp:posOffset>
          </wp:positionV>
          <wp:extent cx="1071245" cy="1071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245" cy="107124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872" behindDoc="1" locked="0" layoutInCell="1" allowOverlap="1" wp14:anchorId="1F5C0B43" wp14:editId="3D4D7F79">
          <wp:simplePos x="0" y="0"/>
          <wp:positionH relativeFrom="column">
            <wp:posOffset>-456889</wp:posOffset>
          </wp:positionH>
          <wp:positionV relativeFrom="paragraph">
            <wp:posOffset>-67242</wp:posOffset>
          </wp:positionV>
          <wp:extent cx="1071353" cy="1071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353" cy="107135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204F95" w:rsidRPr="00FF2F47">
      <w:rPr>
        <w:b/>
        <w:sz w:val="28"/>
        <w:szCs w:val="28"/>
      </w:rPr>
      <w:t>CORNWALL CRICKET BOARD LIMITED</w:t>
    </w:r>
    <w:r w:rsidRPr="00FF2F47">
      <w:rPr>
        <w:b/>
        <w:sz w:val="28"/>
        <w:szCs w:val="28"/>
      </w:rPr>
      <w:t xml:space="preserve"> </w:t>
    </w:r>
  </w:p>
  <w:p w14:paraId="66F72D88" w14:textId="77777777" w:rsidR="00A567DC" w:rsidRPr="00A567DC" w:rsidRDefault="00A567DC" w:rsidP="00A567DC">
    <w:pPr>
      <w:jc w:val="center"/>
      <w:rPr>
        <w:b/>
      </w:rPr>
    </w:pPr>
    <w:r w:rsidRPr="00A567DC">
      <w:rPr>
        <w:b/>
      </w:rPr>
      <w:t>Managing Director: Joe Skinner</w:t>
    </w:r>
  </w:p>
  <w:p w14:paraId="339AB3CB" w14:textId="77777777" w:rsidR="00A567DC" w:rsidRPr="00A567DC" w:rsidRDefault="00A567DC" w:rsidP="00A567DC">
    <w:pPr>
      <w:jc w:val="center"/>
      <w:rPr>
        <w:b/>
      </w:rPr>
    </w:pPr>
    <w:r w:rsidRPr="00A567DC">
      <w:rPr>
        <w:b/>
      </w:rPr>
      <w:t>Secretary: Michelle Kent</w:t>
    </w:r>
  </w:p>
  <w:p w14:paraId="50F0301D" w14:textId="77777777" w:rsidR="00A567DC" w:rsidRPr="00A567DC" w:rsidRDefault="00A567DC" w:rsidP="00A567DC">
    <w:pPr>
      <w:jc w:val="center"/>
      <w:rPr>
        <w:b/>
      </w:rPr>
    </w:pPr>
    <w:r w:rsidRPr="00A567DC">
      <w:rPr>
        <w:b/>
      </w:rPr>
      <w:t>admin@cornwallcricket.co.uk</w:t>
    </w:r>
  </w:p>
  <w:p w14:paraId="5D5C8360" w14:textId="5D8746C9" w:rsidR="00A567DC" w:rsidRDefault="00A567DC" w:rsidP="00A567DC">
    <w:pPr>
      <w:jc w:val="center"/>
      <w:rPr>
        <w:b/>
      </w:rPr>
    </w:pPr>
    <w:r>
      <w:rPr>
        <w:b/>
      </w:rPr>
      <w:t xml:space="preserve">Minutes of </w:t>
    </w:r>
    <w:r w:rsidRPr="00A567DC">
      <w:rPr>
        <w:b/>
      </w:rPr>
      <w:t xml:space="preserve">CCB Board </w:t>
    </w:r>
    <w:r w:rsidR="00A72548">
      <w:rPr>
        <w:b/>
      </w:rPr>
      <w:t>AGM</w:t>
    </w:r>
  </w:p>
  <w:p w14:paraId="587763D1" w14:textId="1B65DF34" w:rsidR="00A81EE5" w:rsidRDefault="007E5303" w:rsidP="006F685B">
    <w:pPr>
      <w:jc w:val="center"/>
      <w:rPr>
        <w:b/>
      </w:rPr>
    </w:pPr>
    <w:r>
      <w:rPr>
        <w:b/>
      </w:rPr>
      <w:t xml:space="preserve">Monday </w:t>
    </w:r>
    <w:r w:rsidR="00A72548">
      <w:rPr>
        <w:b/>
      </w:rPr>
      <w:t>18</w:t>
    </w:r>
    <w:r w:rsidR="006D2541" w:rsidRPr="006D2541">
      <w:rPr>
        <w:b/>
        <w:vertAlign w:val="superscript"/>
      </w:rPr>
      <w:t>th</w:t>
    </w:r>
    <w:r w:rsidR="006D2541">
      <w:rPr>
        <w:b/>
      </w:rPr>
      <w:t xml:space="preserve"> </w:t>
    </w:r>
    <w:r w:rsidR="00A72548">
      <w:rPr>
        <w:b/>
      </w:rPr>
      <w:t>April</w:t>
    </w:r>
    <w:r w:rsidR="001B6F76">
      <w:rPr>
        <w:b/>
      </w:rPr>
      <w:t xml:space="preserve"> </w:t>
    </w:r>
    <w:r w:rsidR="00A81EE5">
      <w:rPr>
        <w:b/>
      </w:rPr>
      <w:t>202</w:t>
    </w:r>
    <w:r w:rsidR="00A567DC">
      <w:rPr>
        <w:b/>
      </w:rPr>
      <w:t>3</w:t>
    </w:r>
    <w:r w:rsidR="00370563">
      <w:rPr>
        <w:b/>
      </w:rPr>
      <w:t xml:space="preserve"> at </w:t>
    </w:r>
    <w:r w:rsidR="00A81EE5">
      <w:rPr>
        <w:b/>
      </w:rPr>
      <w:t>6.00</w:t>
    </w:r>
    <w:r w:rsidR="00370563">
      <w:rPr>
        <w:b/>
      </w:rPr>
      <w:t xml:space="preserve"> </w:t>
    </w:r>
    <w:r w:rsidR="00A81EE5">
      <w:rPr>
        <w:b/>
      </w:rPr>
      <w:t>pm</w:t>
    </w:r>
  </w:p>
  <w:p w14:paraId="4081A5DA" w14:textId="44E1C9E7" w:rsidR="00A81EE5" w:rsidRDefault="00A8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B91"/>
    <w:multiLevelType w:val="multilevel"/>
    <w:tmpl w:val="CB20367E"/>
    <w:lvl w:ilvl="0">
      <w:start w:val="7"/>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9A36B43"/>
    <w:multiLevelType w:val="multilevel"/>
    <w:tmpl w:val="1F402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6F5F1A"/>
    <w:multiLevelType w:val="multilevel"/>
    <w:tmpl w:val="1F30BB9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577797"/>
    <w:multiLevelType w:val="multilevel"/>
    <w:tmpl w:val="58A07A46"/>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DD1B3A"/>
    <w:multiLevelType w:val="multilevel"/>
    <w:tmpl w:val="49A8156C"/>
    <w:lvl w:ilvl="0">
      <w:start w:val="4"/>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494C0A"/>
    <w:multiLevelType w:val="hybridMultilevel"/>
    <w:tmpl w:val="43E2C6BE"/>
    <w:lvl w:ilvl="0" w:tplc="49A4A09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BE4"/>
    <w:multiLevelType w:val="hybridMultilevel"/>
    <w:tmpl w:val="CF1868B2"/>
    <w:lvl w:ilvl="0" w:tplc="49C6BC5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0B7811"/>
    <w:multiLevelType w:val="multilevel"/>
    <w:tmpl w:val="075A51F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C06E14"/>
    <w:multiLevelType w:val="hybridMultilevel"/>
    <w:tmpl w:val="8A2E8CB2"/>
    <w:lvl w:ilvl="0" w:tplc="FB3CC89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1538B"/>
    <w:multiLevelType w:val="hybridMultilevel"/>
    <w:tmpl w:val="1D62AD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1231"/>
    <w:multiLevelType w:val="multilevel"/>
    <w:tmpl w:val="4698C89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477CDD"/>
    <w:multiLevelType w:val="hybridMultilevel"/>
    <w:tmpl w:val="7B003E44"/>
    <w:lvl w:ilvl="0" w:tplc="3B024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4143FE"/>
    <w:multiLevelType w:val="hybridMultilevel"/>
    <w:tmpl w:val="DC10D50C"/>
    <w:lvl w:ilvl="0" w:tplc="7918F5C2">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E22DC3"/>
    <w:multiLevelType w:val="multilevel"/>
    <w:tmpl w:val="828CB8D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BD329E8"/>
    <w:multiLevelType w:val="multilevel"/>
    <w:tmpl w:val="ECDAF17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BE69B2"/>
    <w:multiLevelType w:val="hybridMultilevel"/>
    <w:tmpl w:val="D7C8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50987"/>
    <w:multiLevelType w:val="hybridMultilevel"/>
    <w:tmpl w:val="040C918C"/>
    <w:lvl w:ilvl="0" w:tplc="E356E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6084"/>
    <w:multiLevelType w:val="hybridMultilevel"/>
    <w:tmpl w:val="73FC0ABC"/>
    <w:lvl w:ilvl="0" w:tplc="13AAA2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3860AE"/>
    <w:multiLevelType w:val="multilevel"/>
    <w:tmpl w:val="0CE0612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EE740B4"/>
    <w:multiLevelType w:val="hybridMultilevel"/>
    <w:tmpl w:val="A2F86E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2"/>
  </w:num>
  <w:num w:numId="5">
    <w:abstractNumId w:val="4"/>
  </w:num>
  <w:num w:numId="6">
    <w:abstractNumId w:val="18"/>
  </w:num>
  <w:num w:numId="7">
    <w:abstractNumId w:val="5"/>
  </w:num>
  <w:num w:numId="8">
    <w:abstractNumId w:val="13"/>
  </w:num>
  <w:num w:numId="9">
    <w:abstractNumId w:val="0"/>
  </w:num>
  <w:num w:numId="10">
    <w:abstractNumId w:val="7"/>
  </w:num>
  <w:num w:numId="11">
    <w:abstractNumId w:val="14"/>
  </w:num>
  <w:num w:numId="12">
    <w:abstractNumId w:val="3"/>
  </w:num>
  <w:num w:numId="13">
    <w:abstractNumId w:val="10"/>
  </w:num>
  <w:num w:numId="14">
    <w:abstractNumId w:val="16"/>
  </w:num>
  <w:num w:numId="15">
    <w:abstractNumId w:val="19"/>
  </w:num>
  <w:num w:numId="16">
    <w:abstractNumId w:val="15"/>
  </w:num>
  <w:num w:numId="17">
    <w:abstractNumId w:val="1"/>
  </w:num>
  <w:num w:numId="18">
    <w:abstractNumId w:val="17"/>
  </w:num>
  <w:num w:numId="19">
    <w:abstractNumId w:val="6"/>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skinner">
    <w15:presenceInfo w15:providerId="AD" w15:userId="S::joe.skinner@cornwallcricket.co.uk::1ec86a8b-c1ce-4107-a8e2-2d51d5d13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2"/>
    <w:rsid w:val="000018BA"/>
    <w:rsid w:val="00004DF5"/>
    <w:rsid w:val="000066B6"/>
    <w:rsid w:val="00011F5E"/>
    <w:rsid w:val="00015114"/>
    <w:rsid w:val="00015933"/>
    <w:rsid w:val="00022182"/>
    <w:rsid w:val="00027C1C"/>
    <w:rsid w:val="00032862"/>
    <w:rsid w:val="00033D3F"/>
    <w:rsid w:val="000373BF"/>
    <w:rsid w:val="000379EA"/>
    <w:rsid w:val="00040268"/>
    <w:rsid w:val="000418A8"/>
    <w:rsid w:val="00042EF2"/>
    <w:rsid w:val="0004390E"/>
    <w:rsid w:val="00044BA0"/>
    <w:rsid w:val="00052ACA"/>
    <w:rsid w:val="00061DDE"/>
    <w:rsid w:val="00062124"/>
    <w:rsid w:val="000650BC"/>
    <w:rsid w:val="00081B31"/>
    <w:rsid w:val="00082EEE"/>
    <w:rsid w:val="00084742"/>
    <w:rsid w:val="00090F01"/>
    <w:rsid w:val="000919EC"/>
    <w:rsid w:val="000954AC"/>
    <w:rsid w:val="0009745D"/>
    <w:rsid w:val="000A1C19"/>
    <w:rsid w:val="000A43E4"/>
    <w:rsid w:val="000A471D"/>
    <w:rsid w:val="000B0166"/>
    <w:rsid w:val="000B4D7F"/>
    <w:rsid w:val="000C1BD0"/>
    <w:rsid w:val="000C5447"/>
    <w:rsid w:val="000E0817"/>
    <w:rsid w:val="000E21CC"/>
    <w:rsid w:val="000E4DDD"/>
    <w:rsid w:val="000E7007"/>
    <w:rsid w:val="000E7F3D"/>
    <w:rsid w:val="000F5C41"/>
    <w:rsid w:val="001022A4"/>
    <w:rsid w:val="00111769"/>
    <w:rsid w:val="00113D37"/>
    <w:rsid w:val="00116D39"/>
    <w:rsid w:val="0012461B"/>
    <w:rsid w:val="00124629"/>
    <w:rsid w:val="001317B4"/>
    <w:rsid w:val="00131AF6"/>
    <w:rsid w:val="00136FD5"/>
    <w:rsid w:val="001451CD"/>
    <w:rsid w:val="0014749A"/>
    <w:rsid w:val="00151B38"/>
    <w:rsid w:val="00153855"/>
    <w:rsid w:val="00160CBB"/>
    <w:rsid w:val="0016182F"/>
    <w:rsid w:val="001629D8"/>
    <w:rsid w:val="00162B7A"/>
    <w:rsid w:val="00164F27"/>
    <w:rsid w:val="00167A2A"/>
    <w:rsid w:val="00176F1C"/>
    <w:rsid w:val="00180F3A"/>
    <w:rsid w:val="00184454"/>
    <w:rsid w:val="0018679A"/>
    <w:rsid w:val="00193E36"/>
    <w:rsid w:val="001A38B8"/>
    <w:rsid w:val="001B146A"/>
    <w:rsid w:val="001B1E8B"/>
    <w:rsid w:val="001B2030"/>
    <w:rsid w:val="001B6F76"/>
    <w:rsid w:val="001B75DD"/>
    <w:rsid w:val="001B7743"/>
    <w:rsid w:val="001B7FB0"/>
    <w:rsid w:val="001C2683"/>
    <w:rsid w:val="001C4C5B"/>
    <w:rsid w:val="001C693F"/>
    <w:rsid w:val="001D04E5"/>
    <w:rsid w:val="001D36CE"/>
    <w:rsid w:val="001D4058"/>
    <w:rsid w:val="001D79E5"/>
    <w:rsid w:val="001D7E24"/>
    <w:rsid w:val="001E1E88"/>
    <w:rsid w:val="001E2B56"/>
    <w:rsid w:val="001E3464"/>
    <w:rsid w:val="001E3A68"/>
    <w:rsid w:val="001F0222"/>
    <w:rsid w:val="001F0679"/>
    <w:rsid w:val="001F3727"/>
    <w:rsid w:val="00204F95"/>
    <w:rsid w:val="00207FDF"/>
    <w:rsid w:val="002100E7"/>
    <w:rsid w:val="00210942"/>
    <w:rsid w:val="00211031"/>
    <w:rsid w:val="00211E14"/>
    <w:rsid w:val="00213AFA"/>
    <w:rsid w:val="00216234"/>
    <w:rsid w:val="00216263"/>
    <w:rsid w:val="002235F8"/>
    <w:rsid w:val="002260B9"/>
    <w:rsid w:val="00227030"/>
    <w:rsid w:val="00230BEB"/>
    <w:rsid w:val="00231760"/>
    <w:rsid w:val="00233239"/>
    <w:rsid w:val="002349CB"/>
    <w:rsid w:val="0023728E"/>
    <w:rsid w:val="002375C5"/>
    <w:rsid w:val="00237982"/>
    <w:rsid w:val="002409AE"/>
    <w:rsid w:val="00247BD1"/>
    <w:rsid w:val="00254434"/>
    <w:rsid w:val="002553DB"/>
    <w:rsid w:val="00255F70"/>
    <w:rsid w:val="00255FE9"/>
    <w:rsid w:val="00256C0F"/>
    <w:rsid w:val="00257DFD"/>
    <w:rsid w:val="002632E7"/>
    <w:rsid w:val="00265077"/>
    <w:rsid w:val="00265C9C"/>
    <w:rsid w:val="00265E25"/>
    <w:rsid w:val="0026634F"/>
    <w:rsid w:val="0027022E"/>
    <w:rsid w:val="00276154"/>
    <w:rsid w:val="002846D8"/>
    <w:rsid w:val="002848AD"/>
    <w:rsid w:val="00285A7E"/>
    <w:rsid w:val="00293D7B"/>
    <w:rsid w:val="00295399"/>
    <w:rsid w:val="00296B2C"/>
    <w:rsid w:val="002A36F0"/>
    <w:rsid w:val="002A43A9"/>
    <w:rsid w:val="002A4D2A"/>
    <w:rsid w:val="002A6FCE"/>
    <w:rsid w:val="002B40B0"/>
    <w:rsid w:val="002B532A"/>
    <w:rsid w:val="002C07C1"/>
    <w:rsid w:val="002C4B3C"/>
    <w:rsid w:val="002C5739"/>
    <w:rsid w:val="002D223E"/>
    <w:rsid w:val="002F09AB"/>
    <w:rsid w:val="002F2796"/>
    <w:rsid w:val="002F2E4F"/>
    <w:rsid w:val="002F4161"/>
    <w:rsid w:val="002F75B6"/>
    <w:rsid w:val="00301AAB"/>
    <w:rsid w:val="00303A1C"/>
    <w:rsid w:val="00304702"/>
    <w:rsid w:val="00312917"/>
    <w:rsid w:val="00312DE0"/>
    <w:rsid w:val="00315967"/>
    <w:rsid w:val="003176A7"/>
    <w:rsid w:val="00326183"/>
    <w:rsid w:val="003303FB"/>
    <w:rsid w:val="00332CD1"/>
    <w:rsid w:val="003347CD"/>
    <w:rsid w:val="003348E8"/>
    <w:rsid w:val="00337970"/>
    <w:rsid w:val="003412FE"/>
    <w:rsid w:val="00341ABB"/>
    <w:rsid w:val="0034464D"/>
    <w:rsid w:val="0034663D"/>
    <w:rsid w:val="003651FE"/>
    <w:rsid w:val="00370563"/>
    <w:rsid w:val="003716AA"/>
    <w:rsid w:val="00373A63"/>
    <w:rsid w:val="00374ABF"/>
    <w:rsid w:val="0037601C"/>
    <w:rsid w:val="00380757"/>
    <w:rsid w:val="00383739"/>
    <w:rsid w:val="003846EF"/>
    <w:rsid w:val="00387401"/>
    <w:rsid w:val="00390BA4"/>
    <w:rsid w:val="00390F08"/>
    <w:rsid w:val="0039236C"/>
    <w:rsid w:val="00394333"/>
    <w:rsid w:val="00396CC3"/>
    <w:rsid w:val="00397C4D"/>
    <w:rsid w:val="003A14F5"/>
    <w:rsid w:val="003B0E1C"/>
    <w:rsid w:val="003B3F21"/>
    <w:rsid w:val="003C1652"/>
    <w:rsid w:val="003C3B6F"/>
    <w:rsid w:val="003C5963"/>
    <w:rsid w:val="003C6F00"/>
    <w:rsid w:val="003C7174"/>
    <w:rsid w:val="003D19FF"/>
    <w:rsid w:val="003D4A5C"/>
    <w:rsid w:val="003E7228"/>
    <w:rsid w:val="003E7325"/>
    <w:rsid w:val="003F154B"/>
    <w:rsid w:val="003F5ADA"/>
    <w:rsid w:val="004023CB"/>
    <w:rsid w:val="00403451"/>
    <w:rsid w:val="00405056"/>
    <w:rsid w:val="00407F23"/>
    <w:rsid w:val="00414783"/>
    <w:rsid w:val="00417147"/>
    <w:rsid w:val="00422386"/>
    <w:rsid w:val="004235E1"/>
    <w:rsid w:val="0042418E"/>
    <w:rsid w:val="00425560"/>
    <w:rsid w:val="0044599C"/>
    <w:rsid w:val="00446BA8"/>
    <w:rsid w:val="00456520"/>
    <w:rsid w:val="00464C8D"/>
    <w:rsid w:val="00473EC1"/>
    <w:rsid w:val="00474288"/>
    <w:rsid w:val="00480EE6"/>
    <w:rsid w:val="00491CC1"/>
    <w:rsid w:val="00493357"/>
    <w:rsid w:val="0049474D"/>
    <w:rsid w:val="0049499A"/>
    <w:rsid w:val="00496D7A"/>
    <w:rsid w:val="00497183"/>
    <w:rsid w:val="004B1B15"/>
    <w:rsid w:val="004B5E34"/>
    <w:rsid w:val="004C2E35"/>
    <w:rsid w:val="004D3A92"/>
    <w:rsid w:val="004D4DD6"/>
    <w:rsid w:val="004D784A"/>
    <w:rsid w:val="004E0A31"/>
    <w:rsid w:val="004E2FD4"/>
    <w:rsid w:val="004E63FA"/>
    <w:rsid w:val="004E68B1"/>
    <w:rsid w:val="0050399A"/>
    <w:rsid w:val="00510429"/>
    <w:rsid w:val="00512131"/>
    <w:rsid w:val="00513799"/>
    <w:rsid w:val="005162A1"/>
    <w:rsid w:val="00525D6F"/>
    <w:rsid w:val="005302A1"/>
    <w:rsid w:val="00530A96"/>
    <w:rsid w:val="0053728A"/>
    <w:rsid w:val="00552A31"/>
    <w:rsid w:val="005542DA"/>
    <w:rsid w:val="00567342"/>
    <w:rsid w:val="00570E65"/>
    <w:rsid w:val="00573F8F"/>
    <w:rsid w:val="0057557B"/>
    <w:rsid w:val="00581A27"/>
    <w:rsid w:val="00582686"/>
    <w:rsid w:val="00584D7E"/>
    <w:rsid w:val="005858C7"/>
    <w:rsid w:val="00590458"/>
    <w:rsid w:val="0059155D"/>
    <w:rsid w:val="00593112"/>
    <w:rsid w:val="005950D9"/>
    <w:rsid w:val="00595500"/>
    <w:rsid w:val="00597D60"/>
    <w:rsid w:val="005A34C9"/>
    <w:rsid w:val="005A6ED6"/>
    <w:rsid w:val="005B423E"/>
    <w:rsid w:val="005B5E95"/>
    <w:rsid w:val="005C0184"/>
    <w:rsid w:val="005C4DC3"/>
    <w:rsid w:val="005D0BA4"/>
    <w:rsid w:val="005D2393"/>
    <w:rsid w:val="005D65A7"/>
    <w:rsid w:val="005E204F"/>
    <w:rsid w:val="005E2922"/>
    <w:rsid w:val="005E296D"/>
    <w:rsid w:val="005E796F"/>
    <w:rsid w:val="005F1842"/>
    <w:rsid w:val="005F20D5"/>
    <w:rsid w:val="005F7238"/>
    <w:rsid w:val="006030A8"/>
    <w:rsid w:val="00603535"/>
    <w:rsid w:val="0060371F"/>
    <w:rsid w:val="00605829"/>
    <w:rsid w:val="0060593C"/>
    <w:rsid w:val="00606AC4"/>
    <w:rsid w:val="00611C58"/>
    <w:rsid w:val="006127D4"/>
    <w:rsid w:val="00612E55"/>
    <w:rsid w:val="00617FB4"/>
    <w:rsid w:val="006254D9"/>
    <w:rsid w:val="00632FA6"/>
    <w:rsid w:val="00634FC8"/>
    <w:rsid w:val="00636FEB"/>
    <w:rsid w:val="0064069E"/>
    <w:rsid w:val="00640BB2"/>
    <w:rsid w:val="00645022"/>
    <w:rsid w:val="006457CD"/>
    <w:rsid w:val="0064744C"/>
    <w:rsid w:val="00653F1B"/>
    <w:rsid w:val="006615A3"/>
    <w:rsid w:val="00670F9F"/>
    <w:rsid w:val="00671B5C"/>
    <w:rsid w:val="00671E56"/>
    <w:rsid w:val="0067223A"/>
    <w:rsid w:val="00676141"/>
    <w:rsid w:val="00680383"/>
    <w:rsid w:val="00680BC0"/>
    <w:rsid w:val="006836E4"/>
    <w:rsid w:val="00685E70"/>
    <w:rsid w:val="00686338"/>
    <w:rsid w:val="00686CAA"/>
    <w:rsid w:val="006A30A0"/>
    <w:rsid w:val="006A3B50"/>
    <w:rsid w:val="006A413B"/>
    <w:rsid w:val="006B2185"/>
    <w:rsid w:val="006C31A8"/>
    <w:rsid w:val="006C582E"/>
    <w:rsid w:val="006C6A92"/>
    <w:rsid w:val="006D2541"/>
    <w:rsid w:val="006D6841"/>
    <w:rsid w:val="006E2FB8"/>
    <w:rsid w:val="006E38CB"/>
    <w:rsid w:val="006E7502"/>
    <w:rsid w:val="006F37F3"/>
    <w:rsid w:val="006F685B"/>
    <w:rsid w:val="0070009B"/>
    <w:rsid w:val="00702D70"/>
    <w:rsid w:val="0070413D"/>
    <w:rsid w:val="00706E89"/>
    <w:rsid w:val="00711AB5"/>
    <w:rsid w:val="007134A5"/>
    <w:rsid w:val="00713E99"/>
    <w:rsid w:val="0071656D"/>
    <w:rsid w:val="00720C78"/>
    <w:rsid w:val="00721797"/>
    <w:rsid w:val="007218D7"/>
    <w:rsid w:val="00724DA5"/>
    <w:rsid w:val="00730439"/>
    <w:rsid w:val="00731554"/>
    <w:rsid w:val="00731FE4"/>
    <w:rsid w:val="00734536"/>
    <w:rsid w:val="0073463C"/>
    <w:rsid w:val="007445FD"/>
    <w:rsid w:val="007474B8"/>
    <w:rsid w:val="007574C0"/>
    <w:rsid w:val="00763AD6"/>
    <w:rsid w:val="00766266"/>
    <w:rsid w:val="007712CC"/>
    <w:rsid w:val="00780266"/>
    <w:rsid w:val="007874AB"/>
    <w:rsid w:val="007875AB"/>
    <w:rsid w:val="00790503"/>
    <w:rsid w:val="007931F9"/>
    <w:rsid w:val="007937DB"/>
    <w:rsid w:val="00796E52"/>
    <w:rsid w:val="00796EDA"/>
    <w:rsid w:val="007B39E2"/>
    <w:rsid w:val="007B4A5D"/>
    <w:rsid w:val="007C2902"/>
    <w:rsid w:val="007C36B2"/>
    <w:rsid w:val="007C5443"/>
    <w:rsid w:val="007D42D6"/>
    <w:rsid w:val="007D6075"/>
    <w:rsid w:val="007D63B0"/>
    <w:rsid w:val="007E118A"/>
    <w:rsid w:val="007E2507"/>
    <w:rsid w:val="007E2927"/>
    <w:rsid w:val="007E3B57"/>
    <w:rsid w:val="007E5303"/>
    <w:rsid w:val="00801C18"/>
    <w:rsid w:val="00802352"/>
    <w:rsid w:val="00805243"/>
    <w:rsid w:val="00806525"/>
    <w:rsid w:val="00806EF6"/>
    <w:rsid w:val="00806FE4"/>
    <w:rsid w:val="00811F41"/>
    <w:rsid w:val="0081377F"/>
    <w:rsid w:val="00814B57"/>
    <w:rsid w:val="00821C08"/>
    <w:rsid w:val="00834AAD"/>
    <w:rsid w:val="00834AE8"/>
    <w:rsid w:val="0085028C"/>
    <w:rsid w:val="00852411"/>
    <w:rsid w:val="008562DA"/>
    <w:rsid w:val="008627C5"/>
    <w:rsid w:val="00863345"/>
    <w:rsid w:val="00864B73"/>
    <w:rsid w:val="008729DB"/>
    <w:rsid w:val="00885335"/>
    <w:rsid w:val="0088742E"/>
    <w:rsid w:val="0089270D"/>
    <w:rsid w:val="00892EC5"/>
    <w:rsid w:val="00895D21"/>
    <w:rsid w:val="008A1EE1"/>
    <w:rsid w:val="008A376C"/>
    <w:rsid w:val="008A6601"/>
    <w:rsid w:val="008A7F73"/>
    <w:rsid w:val="008B0831"/>
    <w:rsid w:val="008B4078"/>
    <w:rsid w:val="008C3CBA"/>
    <w:rsid w:val="008C6948"/>
    <w:rsid w:val="008D60F7"/>
    <w:rsid w:val="008D777C"/>
    <w:rsid w:val="008E388D"/>
    <w:rsid w:val="008E43CF"/>
    <w:rsid w:val="008E46DE"/>
    <w:rsid w:val="008E6794"/>
    <w:rsid w:val="008E77AA"/>
    <w:rsid w:val="008F1691"/>
    <w:rsid w:val="008F3B66"/>
    <w:rsid w:val="009016EB"/>
    <w:rsid w:val="009017A1"/>
    <w:rsid w:val="00902C9D"/>
    <w:rsid w:val="00903D8B"/>
    <w:rsid w:val="009071C1"/>
    <w:rsid w:val="009127C5"/>
    <w:rsid w:val="00925614"/>
    <w:rsid w:val="0093395D"/>
    <w:rsid w:val="00940730"/>
    <w:rsid w:val="00942E3E"/>
    <w:rsid w:val="00946130"/>
    <w:rsid w:val="00953A9D"/>
    <w:rsid w:val="00957000"/>
    <w:rsid w:val="009576C9"/>
    <w:rsid w:val="009664A9"/>
    <w:rsid w:val="0097189C"/>
    <w:rsid w:val="00973234"/>
    <w:rsid w:val="00973733"/>
    <w:rsid w:val="00974643"/>
    <w:rsid w:val="00974709"/>
    <w:rsid w:val="009809A6"/>
    <w:rsid w:val="00981B60"/>
    <w:rsid w:val="00981F02"/>
    <w:rsid w:val="00987C8A"/>
    <w:rsid w:val="00995F86"/>
    <w:rsid w:val="00996D84"/>
    <w:rsid w:val="009A031D"/>
    <w:rsid w:val="009A484D"/>
    <w:rsid w:val="009A703A"/>
    <w:rsid w:val="009B7522"/>
    <w:rsid w:val="009C7B21"/>
    <w:rsid w:val="009D1953"/>
    <w:rsid w:val="009D27EB"/>
    <w:rsid w:val="009D402C"/>
    <w:rsid w:val="009F1660"/>
    <w:rsid w:val="00A0223B"/>
    <w:rsid w:val="00A0432F"/>
    <w:rsid w:val="00A05B89"/>
    <w:rsid w:val="00A06124"/>
    <w:rsid w:val="00A147CB"/>
    <w:rsid w:val="00A176F1"/>
    <w:rsid w:val="00A21D49"/>
    <w:rsid w:val="00A21F6D"/>
    <w:rsid w:val="00A2663A"/>
    <w:rsid w:val="00A2773C"/>
    <w:rsid w:val="00A378D5"/>
    <w:rsid w:val="00A4255A"/>
    <w:rsid w:val="00A43B46"/>
    <w:rsid w:val="00A45CC4"/>
    <w:rsid w:val="00A567DC"/>
    <w:rsid w:val="00A60A6D"/>
    <w:rsid w:val="00A66B3B"/>
    <w:rsid w:val="00A67F6E"/>
    <w:rsid w:val="00A72548"/>
    <w:rsid w:val="00A7641F"/>
    <w:rsid w:val="00A81EE5"/>
    <w:rsid w:val="00A84237"/>
    <w:rsid w:val="00A858B3"/>
    <w:rsid w:val="00A902D9"/>
    <w:rsid w:val="00A90C4A"/>
    <w:rsid w:val="00A90DD2"/>
    <w:rsid w:val="00A93239"/>
    <w:rsid w:val="00AA1374"/>
    <w:rsid w:val="00AA564D"/>
    <w:rsid w:val="00AB1C63"/>
    <w:rsid w:val="00AB1CC0"/>
    <w:rsid w:val="00AB7345"/>
    <w:rsid w:val="00AC5948"/>
    <w:rsid w:val="00AD0224"/>
    <w:rsid w:val="00AE38BA"/>
    <w:rsid w:val="00AF3523"/>
    <w:rsid w:val="00AF6BD6"/>
    <w:rsid w:val="00B143BF"/>
    <w:rsid w:val="00B15E85"/>
    <w:rsid w:val="00B17AF3"/>
    <w:rsid w:val="00B21BBC"/>
    <w:rsid w:val="00B2330D"/>
    <w:rsid w:val="00B24153"/>
    <w:rsid w:val="00B24275"/>
    <w:rsid w:val="00B24C04"/>
    <w:rsid w:val="00B5468E"/>
    <w:rsid w:val="00B54F05"/>
    <w:rsid w:val="00B55342"/>
    <w:rsid w:val="00B5582A"/>
    <w:rsid w:val="00B5763F"/>
    <w:rsid w:val="00B62CBB"/>
    <w:rsid w:val="00B709F9"/>
    <w:rsid w:val="00B70B6F"/>
    <w:rsid w:val="00B71840"/>
    <w:rsid w:val="00B71D3D"/>
    <w:rsid w:val="00B75D52"/>
    <w:rsid w:val="00B77F9F"/>
    <w:rsid w:val="00B806DF"/>
    <w:rsid w:val="00B80D53"/>
    <w:rsid w:val="00B91F7D"/>
    <w:rsid w:val="00B9574D"/>
    <w:rsid w:val="00B96B67"/>
    <w:rsid w:val="00BA7FEC"/>
    <w:rsid w:val="00BB58AF"/>
    <w:rsid w:val="00BB5BE0"/>
    <w:rsid w:val="00BC0BF1"/>
    <w:rsid w:val="00BC6BB2"/>
    <w:rsid w:val="00BC7AF9"/>
    <w:rsid w:val="00BD0042"/>
    <w:rsid w:val="00BD02AC"/>
    <w:rsid w:val="00BD1B03"/>
    <w:rsid w:val="00BD20A5"/>
    <w:rsid w:val="00BD538D"/>
    <w:rsid w:val="00BE0FA8"/>
    <w:rsid w:val="00BF4344"/>
    <w:rsid w:val="00C003A7"/>
    <w:rsid w:val="00C00E61"/>
    <w:rsid w:val="00C02F41"/>
    <w:rsid w:val="00C101C6"/>
    <w:rsid w:val="00C128FD"/>
    <w:rsid w:val="00C21CEC"/>
    <w:rsid w:val="00C23BB6"/>
    <w:rsid w:val="00C24CF8"/>
    <w:rsid w:val="00C266F8"/>
    <w:rsid w:val="00C3044E"/>
    <w:rsid w:val="00C34E0C"/>
    <w:rsid w:val="00C36FE6"/>
    <w:rsid w:val="00C52716"/>
    <w:rsid w:val="00C55B48"/>
    <w:rsid w:val="00C604B7"/>
    <w:rsid w:val="00C613C6"/>
    <w:rsid w:val="00C61905"/>
    <w:rsid w:val="00C62441"/>
    <w:rsid w:val="00C63645"/>
    <w:rsid w:val="00C74C6D"/>
    <w:rsid w:val="00C75454"/>
    <w:rsid w:val="00C77239"/>
    <w:rsid w:val="00C82696"/>
    <w:rsid w:val="00C82F81"/>
    <w:rsid w:val="00C87EB4"/>
    <w:rsid w:val="00CA14F0"/>
    <w:rsid w:val="00CA5A49"/>
    <w:rsid w:val="00CA7E45"/>
    <w:rsid w:val="00CB39FE"/>
    <w:rsid w:val="00CC57D2"/>
    <w:rsid w:val="00CD034A"/>
    <w:rsid w:val="00CD0FD8"/>
    <w:rsid w:val="00CE0C14"/>
    <w:rsid w:val="00CE1A0B"/>
    <w:rsid w:val="00CE233F"/>
    <w:rsid w:val="00CF1E08"/>
    <w:rsid w:val="00D03C62"/>
    <w:rsid w:val="00D05C58"/>
    <w:rsid w:val="00D062EF"/>
    <w:rsid w:val="00D13BFB"/>
    <w:rsid w:val="00D221D1"/>
    <w:rsid w:val="00D31D16"/>
    <w:rsid w:val="00D36D78"/>
    <w:rsid w:val="00D4076E"/>
    <w:rsid w:val="00D418F3"/>
    <w:rsid w:val="00D432AA"/>
    <w:rsid w:val="00D44CBA"/>
    <w:rsid w:val="00D5332D"/>
    <w:rsid w:val="00D6660D"/>
    <w:rsid w:val="00D6757B"/>
    <w:rsid w:val="00D732D8"/>
    <w:rsid w:val="00D850C5"/>
    <w:rsid w:val="00D87DD3"/>
    <w:rsid w:val="00D92192"/>
    <w:rsid w:val="00D947C7"/>
    <w:rsid w:val="00D94C07"/>
    <w:rsid w:val="00DA6809"/>
    <w:rsid w:val="00DB2EAA"/>
    <w:rsid w:val="00DB3B2A"/>
    <w:rsid w:val="00DB3B8B"/>
    <w:rsid w:val="00DB3C4C"/>
    <w:rsid w:val="00DB6D19"/>
    <w:rsid w:val="00DC16CF"/>
    <w:rsid w:val="00DC3197"/>
    <w:rsid w:val="00DC4756"/>
    <w:rsid w:val="00DC5272"/>
    <w:rsid w:val="00DD0B7B"/>
    <w:rsid w:val="00DD189F"/>
    <w:rsid w:val="00DD3059"/>
    <w:rsid w:val="00DE0545"/>
    <w:rsid w:val="00DE3B94"/>
    <w:rsid w:val="00DE6B3B"/>
    <w:rsid w:val="00DE79DF"/>
    <w:rsid w:val="00DF0DE2"/>
    <w:rsid w:val="00DF615C"/>
    <w:rsid w:val="00E14304"/>
    <w:rsid w:val="00E14E53"/>
    <w:rsid w:val="00E151C7"/>
    <w:rsid w:val="00E25E79"/>
    <w:rsid w:val="00E26BA5"/>
    <w:rsid w:val="00E31812"/>
    <w:rsid w:val="00E31CAD"/>
    <w:rsid w:val="00E31D50"/>
    <w:rsid w:val="00E462F9"/>
    <w:rsid w:val="00E51258"/>
    <w:rsid w:val="00E51982"/>
    <w:rsid w:val="00E605D6"/>
    <w:rsid w:val="00E62A6E"/>
    <w:rsid w:val="00E65244"/>
    <w:rsid w:val="00E664C1"/>
    <w:rsid w:val="00E66BDA"/>
    <w:rsid w:val="00E73251"/>
    <w:rsid w:val="00E770CB"/>
    <w:rsid w:val="00E84C38"/>
    <w:rsid w:val="00E84DA4"/>
    <w:rsid w:val="00E9118D"/>
    <w:rsid w:val="00E919D4"/>
    <w:rsid w:val="00E94AC5"/>
    <w:rsid w:val="00E97DE1"/>
    <w:rsid w:val="00EA01D6"/>
    <w:rsid w:val="00EA1843"/>
    <w:rsid w:val="00EA2885"/>
    <w:rsid w:val="00EA618B"/>
    <w:rsid w:val="00EB699C"/>
    <w:rsid w:val="00EC0091"/>
    <w:rsid w:val="00EC3F73"/>
    <w:rsid w:val="00EC4E46"/>
    <w:rsid w:val="00ED2EBC"/>
    <w:rsid w:val="00ED6744"/>
    <w:rsid w:val="00EE0D35"/>
    <w:rsid w:val="00F1424A"/>
    <w:rsid w:val="00F16CEC"/>
    <w:rsid w:val="00F22823"/>
    <w:rsid w:val="00F23A9F"/>
    <w:rsid w:val="00F2649A"/>
    <w:rsid w:val="00F2753F"/>
    <w:rsid w:val="00F32A0B"/>
    <w:rsid w:val="00F3502D"/>
    <w:rsid w:val="00F42309"/>
    <w:rsid w:val="00F42526"/>
    <w:rsid w:val="00F43FEB"/>
    <w:rsid w:val="00F455A0"/>
    <w:rsid w:val="00F62E04"/>
    <w:rsid w:val="00F739A8"/>
    <w:rsid w:val="00F759EB"/>
    <w:rsid w:val="00F83300"/>
    <w:rsid w:val="00F944D9"/>
    <w:rsid w:val="00F9663A"/>
    <w:rsid w:val="00F96A5B"/>
    <w:rsid w:val="00FA088E"/>
    <w:rsid w:val="00FA191E"/>
    <w:rsid w:val="00FA2E5A"/>
    <w:rsid w:val="00FA6837"/>
    <w:rsid w:val="00FA7542"/>
    <w:rsid w:val="00FB3518"/>
    <w:rsid w:val="00FB6FCE"/>
    <w:rsid w:val="00FC28AA"/>
    <w:rsid w:val="00FC44C4"/>
    <w:rsid w:val="00FC6228"/>
    <w:rsid w:val="00FC7FCE"/>
    <w:rsid w:val="00FD196A"/>
    <w:rsid w:val="00FD45E4"/>
    <w:rsid w:val="00FE3A8E"/>
    <w:rsid w:val="00FE3FA3"/>
    <w:rsid w:val="00FE42FF"/>
    <w:rsid w:val="00FE6904"/>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8610"/>
  <w15:docId w15:val="{59AAF1E0-B91C-4043-B410-0AF9A387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022"/>
    <w:pPr>
      <w:ind w:left="720"/>
      <w:contextualSpacing/>
    </w:pPr>
  </w:style>
  <w:style w:type="paragraph" w:styleId="Header">
    <w:name w:val="header"/>
    <w:basedOn w:val="Normal"/>
    <w:link w:val="HeaderChar"/>
    <w:uiPriority w:val="99"/>
    <w:unhideWhenUsed/>
    <w:rsid w:val="0094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130"/>
  </w:style>
  <w:style w:type="paragraph" w:styleId="Footer">
    <w:name w:val="footer"/>
    <w:basedOn w:val="Normal"/>
    <w:link w:val="FooterChar"/>
    <w:uiPriority w:val="99"/>
    <w:unhideWhenUsed/>
    <w:rsid w:val="0094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130"/>
  </w:style>
  <w:style w:type="character" w:styleId="CommentReference">
    <w:name w:val="annotation reference"/>
    <w:basedOn w:val="DefaultParagraphFont"/>
    <w:uiPriority w:val="99"/>
    <w:semiHidden/>
    <w:unhideWhenUsed/>
    <w:rsid w:val="00151B38"/>
    <w:rPr>
      <w:sz w:val="16"/>
      <w:szCs w:val="16"/>
    </w:rPr>
  </w:style>
  <w:style w:type="paragraph" w:styleId="CommentText">
    <w:name w:val="annotation text"/>
    <w:basedOn w:val="Normal"/>
    <w:link w:val="CommentTextChar"/>
    <w:uiPriority w:val="99"/>
    <w:semiHidden/>
    <w:unhideWhenUsed/>
    <w:rsid w:val="00151B38"/>
    <w:pPr>
      <w:spacing w:line="240" w:lineRule="auto"/>
    </w:pPr>
    <w:rPr>
      <w:sz w:val="20"/>
      <w:szCs w:val="20"/>
    </w:rPr>
  </w:style>
  <w:style w:type="character" w:customStyle="1" w:styleId="CommentTextChar">
    <w:name w:val="Comment Text Char"/>
    <w:basedOn w:val="DefaultParagraphFont"/>
    <w:link w:val="CommentText"/>
    <w:uiPriority w:val="99"/>
    <w:semiHidden/>
    <w:rsid w:val="00151B38"/>
    <w:rPr>
      <w:sz w:val="20"/>
      <w:szCs w:val="20"/>
    </w:rPr>
  </w:style>
  <w:style w:type="paragraph" w:styleId="CommentSubject">
    <w:name w:val="annotation subject"/>
    <w:basedOn w:val="CommentText"/>
    <w:next w:val="CommentText"/>
    <w:link w:val="CommentSubjectChar"/>
    <w:uiPriority w:val="99"/>
    <w:semiHidden/>
    <w:unhideWhenUsed/>
    <w:rsid w:val="00151B38"/>
    <w:rPr>
      <w:b/>
      <w:bCs/>
    </w:rPr>
  </w:style>
  <w:style w:type="character" w:customStyle="1" w:styleId="CommentSubjectChar">
    <w:name w:val="Comment Subject Char"/>
    <w:basedOn w:val="CommentTextChar"/>
    <w:link w:val="CommentSubject"/>
    <w:uiPriority w:val="99"/>
    <w:semiHidden/>
    <w:rsid w:val="00151B38"/>
    <w:rPr>
      <w:b/>
      <w:bCs/>
      <w:sz w:val="20"/>
      <w:szCs w:val="20"/>
    </w:rPr>
  </w:style>
  <w:style w:type="paragraph" w:styleId="BalloonText">
    <w:name w:val="Balloon Text"/>
    <w:basedOn w:val="Normal"/>
    <w:link w:val="BalloonTextChar"/>
    <w:uiPriority w:val="99"/>
    <w:semiHidden/>
    <w:unhideWhenUsed/>
    <w:rsid w:val="00151B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B38"/>
    <w:rPr>
      <w:rFonts w:ascii="Times New Roman" w:hAnsi="Times New Roman" w:cs="Times New Roman"/>
      <w:sz w:val="18"/>
      <w:szCs w:val="18"/>
    </w:rPr>
  </w:style>
  <w:style w:type="table" w:styleId="TableGrid">
    <w:name w:val="Table Grid"/>
    <w:basedOn w:val="TableNormal"/>
    <w:uiPriority w:val="39"/>
    <w:rsid w:val="0025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1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4BC6-D15D-3E40-B2B5-D330954C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Kent</dc:creator>
  <cp:lastModifiedBy>joe.skinner</cp:lastModifiedBy>
  <cp:revision>2</cp:revision>
  <cp:lastPrinted>2023-03-20T15:21:00Z</cp:lastPrinted>
  <dcterms:created xsi:type="dcterms:W3CDTF">2023-04-19T09:32:00Z</dcterms:created>
  <dcterms:modified xsi:type="dcterms:W3CDTF">2023-04-19T09:32:00Z</dcterms:modified>
</cp:coreProperties>
</file>